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СОГЛАСИЕ НА ОБРАБОТКУ ПЕРСОНАЛЬНЫХ ДАННЫХ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Настоящим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дееспособное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достигшее восемнадцатилетнего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свободно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своей волей в соответствии со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Федерального закона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>27.07.2006 N 152-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ФЗ «О персональных данных» и в своем интересе предоставляю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Обществу с ограниченной ответственностью «Б</w:t>
      </w:r>
      <w:r>
        <w:rPr>
          <w:rFonts w:ascii="Times New Roman" w:hAnsi="Times New Roman"/>
          <w:sz w:val="24"/>
          <w:szCs w:val="24"/>
          <w:rtl w:val="0"/>
          <w:lang w:val="ru-RU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МЕД»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5040191110,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юридический адрес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140104,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Московская область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Раменский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Раменское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Десантная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10,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помещ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7,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согласие на обработку своих персональных данных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персональных данных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законным представителем которых я являюсь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Целями обработки персональных данных Оператором являются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обработка сообщения поступившего от субъекта персональных данных или в пользу субъекта персональных данных в порядке обработки </w:t>
        <w:br w:type="textWrapping"/>
        <w:t>ПД в соответствии с правовыми документами Оператора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расположенными в сети интернет по адресу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00"/>
          <w:rtl w:val="0"/>
          <w:lang w:val="ru-RU"/>
        </w:rPr>
        <w:t>https://</w:t>
      </w:r>
      <w:del w:id="0" w:date="2025-12-11T19:32:30Z" w:author="Александр Самаркин">
        <w:r>
          <w:rPr>
            <w:rFonts w:ascii="Times New Roman" w:hAnsi="Times New Roman"/>
            <w:sz w:val="24"/>
            <w:szCs w:val="24"/>
            <w:shd w:val="clear" w:color="auto" w:fill="ffff00"/>
            <w:rtl w:val="0"/>
            <w:lang w:val="ru-RU"/>
          </w:rPr>
          <w:delText>b3med</w:delText>
        </w:r>
      </w:del>
      <w:r>
        <w:rPr>
          <w:rFonts w:ascii="Times New Roman" w:hAnsi="Times New Roman"/>
          <w:sz w:val="24"/>
          <w:szCs w:val="24"/>
          <w:shd w:val="clear" w:color="auto" w:fill="ffff00"/>
          <w:rtl w:val="0"/>
          <w:lang w:val="en-US"/>
        </w:rPr>
        <w:t>pharmframe</w:t>
      </w:r>
      <w:r>
        <w:rPr>
          <w:rFonts w:ascii="Times New Roman" w:hAnsi="Times New Roman"/>
          <w:sz w:val="24"/>
          <w:szCs w:val="24"/>
          <w:shd w:val="clear" w:color="auto" w:fill="ffff00"/>
          <w:rtl w:val="0"/>
          <w:lang w:val="ru-RU"/>
        </w:rPr>
        <w:t>.ru/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оказание иных услуг субъекту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работа с обращениями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претензиями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научная работа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статистические исследования при условии обезличивания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Персональные данные могут быть использованы с иными целями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это является обязательным в соответствии с положениями законодательства РФ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обработку которых предоставляется согласие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если они содержатся сообщении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направленном Оператору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spacing w:after="0" w:line="240" w:lineRule="auto"/>
        <w:ind w:left="709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фамилия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дата рождения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номер телефона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адрес электронной почты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List Paragraph"/>
        <w:spacing w:after="0" w:line="240" w:lineRule="auto"/>
        <w:ind w:left="0"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—иные персональные данные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субъект указал в сообщении посредством формы обратной связи на сайте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указанном в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совершение которых дается согласие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сбор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систематизация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хранение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уточнение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извлечение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передача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доступ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транскрибация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перевод аудиозаписей и аудиодорожек видеозаписей в текст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обезличивание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блокирование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удаление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уничтожение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Передача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данные поступившие посредством формы обратной связи не передаются третьим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Способы обработки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автоматизированная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неавтоматизированная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смешанная обработка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улучшения качества обслуживания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получения сведений об услугах Оператора и контрагентов Оператора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оказываемых мне на основании заключенного с Оператором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настоящим я также даю свое согласие на получение информации об услугах Оператора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оказываемых мне на основании заключенного с Оператором договора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предложений участия в опросах и исследованиях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виде </w:t>
      </w:r>
      <w:r>
        <w:rPr>
          <w:rFonts w:ascii="Times New Roman" w:hAnsi="Times New Roman"/>
          <w:sz w:val="24"/>
          <w:szCs w:val="24"/>
          <w:rtl w:val="0"/>
          <w:lang w:val="ru-RU"/>
        </w:rPr>
        <w:t>SMS-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, PUSH-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сообщений в мессенджерах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электронных писем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(e-mail)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указанный мной адрес электронной почты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звонков на указанный мной номер мобильного телефона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Обезличенные сведения могут использованы Оператором для их автоматической обработки при помощи технологии обработки естественного языка с целью повышения качества и скорости предоставления 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 xml:space="preserve">Обезличенные тексты и обезличенные материалы могут быть использованы Оператором для обучения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ML-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повышения качества анализа и интерпретации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 действия Согласия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завершения коммуникации между мной и Оператором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уведомлен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обработка может быть продолжена и в случае окончания действия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отзыва согласия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это требуется законодательством РФ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уведомлен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моё несогласие с обработкой специальных персональных данных влечет невозможность оказания мне или лицам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представителем которых я являюсь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услуг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которых необходима обработка специальных категорий персональных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Настоящее согласие может быть отозвано путем направления письменного уведомления Оператору на почтовый адрес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119571,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 Вернадского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96,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офис </w:t>
      </w:r>
      <w:r>
        <w:rPr>
          <w:rFonts w:ascii="Times New Roman" w:hAnsi="Times New Roman"/>
          <w:sz w:val="24"/>
          <w:szCs w:val="24"/>
          <w:rtl w:val="0"/>
          <w:lang w:val="ru-RU"/>
        </w:rPr>
        <w:t>303.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